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6166" w:rsidR="00C24939" w:rsidRDefault="00D87C86" w14:paraId="1C59073F" w14:textId="77777777">
      <w:pPr>
        <w:pBdr>
          <w:bottom w:val="single" w:color="auto" w:sz="12" w:space="1"/>
        </w:pBdr>
        <w:rPr>
          <w:rFonts w:ascii="Bookman Old Style" w:hAnsi="Bookman Old Style"/>
          <w:b/>
          <w:color w:val="0070C0"/>
          <w:sz w:val="24"/>
          <w:szCs w:val="24"/>
        </w:rPr>
      </w:pPr>
      <w:r w:rsidRPr="00D26166">
        <w:rPr>
          <w:rFonts w:ascii="Bookman Old Style" w:hAnsi="Bookman Old Style"/>
          <w:b/>
          <w:color w:val="0070C0"/>
          <w:sz w:val="24"/>
          <w:szCs w:val="24"/>
        </w:rPr>
        <w:t>Z</w:t>
      </w:r>
      <w:r w:rsidRPr="00D26166">
        <w:rPr>
          <w:rFonts w:ascii="Bookman Old Style" w:hAnsi="Bookman Old Style" w:cs="Calibri"/>
          <w:b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b/>
          <w:color w:val="0070C0"/>
          <w:sz w:val="24"/>
          <w:szCs w:val="24"/>
        </w:rPr>
        <w:t>pis z</w:t>
      </w:r>
      <w:r w:rsidRPr="00D26166" w:rsidR="009533FE">
        <w:rPr>
          <w:rFonts w:ascii="Bookman Old Style" w:hAnsi="Bookman Old Style"/>
          <w:b/>
          <w:color w:val="0070C0"/>
          <w:sz w:val="24"/>
          <w:szCs w:val="24"/>
        </w:rPr>
        <w:t>e</w:t>
      </w:r>
      <w:r w:rsidRPr="00D26166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>zased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á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>n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í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š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>kolsk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é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 xml:space="preserve"> rady Gymn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á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 xml:space="preserve">zia 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Č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>el</w:t>
      </w:r>
      <w:r w:rsidRPr="00D26166" w:rsidR="00CE3469">
        <w:rPr>
          <w:rFonts w:ascii="Bookman Old Style" w:hAnsi="Bookman Old Style" w:cs="Calibri"/>
          <w:b/>
          <w:color w:val="0070C0"/>
          <w:sz w:val="24"/>
          <w:szCs w:val="24"/>
        </w:rPr>
        <w:t>á</w:t>
      </w:r>
      <w:r w:rsidRPr="00D26166" w:rsidR="00CE3469">
        <w:rPr>
          <w:rFonts w:ascii="Bookman Old Style" w:hAnsi="Bookman Old Style"/>
          <w:b/>
          <w:color w:val="0070C0"/>
          <w:sz w:val="24"/>
          <w:szCs w:val="24"/>
        </w:rPr>
        <w:t>kovice</w:t>
      </w:r>
    </w:p>
    <w:p w:rsidRPr="00D26166" w:rsidR="00CE3469" w:rsidRDefault="00CE3469" w14:paraId="1E77CCF6" w14:textId="77777777">
      <w:pPr>
        <w:pBdr>
          <w:bottom w:val="single" w:color="auto" w:sz="12" w:space="1"/>
        </w:pBdr>
        <w:rPr>
          <w:rFonts w:ascii="Bookman Old Style" w:hAnsi="Bookman Old Style"/>
          <w:b/>
          <w:color w:val="0070C0"/>
          <w:sz w:val="24"/>
          <w:szCs w:val="24"/>
        </w:rPr>
      </w:pPr>
    </w:p>
    <w:p w:rsidRPr="00D26166" w:rsidR="00CE3469" w:rsidRDefault="00CE3469" w14:paraId="74FEC15F" w14:textId="77777777">
      <w:pPr>
        <w:rPr>
          <w:rFonts w:ascii="Bookman Old Style" w:hAnsi="Bookman Old Style"/>
          <w:color w:val="0070C0"/>
          <w:sz w:val="24"/>
          <w:szCs w:val="24"/>
        </w:rPr>
      </w:pPr>
    </w:p>
    <w:p w:rsidRPr="00D26166" w:rsidR="00CE3469" w:rsidP="003312AB" w:rsidRDefault="003312AB" w14:paraId="6C4D48B4" w14:textId="50CD7330">
      <w:pPr>
        <w:rPr>
          <w:rFonts w:ascii="Bookman Old Style" w:hAnsi="Bookman Old Style"/>
          <w:b/>
          <w:color w:val="0070C0"/>
          <w:sz w:val="24"/>
          <w:szCs w:val="24"/>
        </w:rPr>
      </w:pPr>
      <w:r w:rsidRPr="00D26166">
        <w:rPr>
          <w:rFonts w:ascii="Bookman Old Style" w:hAnsi="Bookman Old Style"/>
          <w:b/>
          <w:color w:val="0070C0"/>
          <w:sz w:val="24"/>
          <w:szCs w:val="24"/>
        </w:rPr>
        <w:t>z</w:t>
      </w:r>
      <w:r w:rsidRPr="00D26166" w:rsidR="00AC7CED">
        <w:rPr>
          <w:rFonts w:ascii="Bookman Old Style" w:hAnsi="Bookman Old Style"/>
          <w:b/>
          <w:color w:val="0070C0"/>
          <w:sz w:val="24"/>
          <w:szCs w:val="24"/>
        </w:rPr>
        <w:t xml:space="preserve">e dne </w:t>
      </w:r>
      <w:r w:rsidRPr="00D26166" w:rsidR="00626D12">
        <w:rPr>
          <w:rFonts w:ascii="Bookman Old Style" w:hAnsi="Bookman Old Style"/>
          <w:b/>
          <w:color w:val="0070C0"/>
          <w:sz w:val="24"/>
          <w:szCs w:val="24"/>
        </w:rPr>
        <w:t>2</w:t>
      </w:r>
      <w:r w:rsidRPr="00D26166" w:rsidR="00017440">
        <w:rPr>
          <w:rFonts w:ascii="Bookman Old Style" w:hAnsi="Bookman Old Style"/>
          <w:b/>
          <w:color w:val="0070C0"/>
          <w:sz w:val="24"/>
          <w:szCs w:val="24"/>
        </w:rPr>
        <w:t>8</w:t>
      </w:r>
      <w:r w:rsidRPr="00D26166" w:rsidR="00D87C86">
        <w:rPr>
          <w:rFonts w:ascii="Bookman Old Style" w:hAnsi="Bookman Old Style"/>
          <w:b/>
          <w:color w:val="0070C0"/>
          <w:sz w:val="24"/>
          <w:szCs w:val="24"/>
        </w:rPr>
        <w:t xml:space="preserve">. </w:t>
      </w:r>
      <w:r w:rsidRPr="00D26166" w:rsidR="007B34D8">
        <w:rPr>
          <w:rFonts w:ascii="Bookman Old Style" w:hAnsi="Bookman Old Style"/>
          <w:b/>
          <w:color w:val="0070C0"/>
          <w:sz w:val="24"/>
          <w:szCs w:val="24"/>
        </w:rPr>
        <w:t>dubna</w:t>
      </w:r>
      <w:r w:rsidRPr="00D26166" w:rsidR="00565676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D26166" w:rsidR="00AC7CED">
        <w:rPr>
          <w:rFonts w:ascii="Bookman Old Style" w:hAnsi="Bookman Old Style"/>
          <w:b/>
          <w:color w:val="0070C0"/>
          <w:sz w:val="24"/>
          <w:szCs w:val="24"/>
        </w:rPr>
        <w:t>20</w:t>
      </w:r>
      <w:r w:rsidRPr="00D26166" w:rsidR="00FB3B68">
        <w:rPr>
          <w:rFonts w:ascii="Bookman Old Style" w:hAnsi="Bookman Old Style"/>
          <w:b/>
          <w:color w:val="0070C0"/>
          <w:sz w:val="24"/>
          <w:szCs w:val="24"/>
        </w:rPr>
        <w:t>2</w:t>
      </w:r>
      <w:r w:rsidRPr="00D26166" w:rsidR="007B34D8">
        <w:rPr>
          <w:rFonts w:ascii="Bookman Old Style" w:hAnsi="Bookman Old Style"/>
          <w:b/>
          <w:color w:val="0070C0"/>
          <w:sz w:val="24"/>
          <w:szCs w:val="24"/>
        </w:rPr>
        <w:t>5</w:t>
      </w:r>
    </w:p>
    <w:p w:rsidRPr="00D26166" w:rsidR="00CE3469" w:rsidP="00CE3469" w:rsidRDefault="00CE3469" w14:paraId="6BEB1082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Pr="00D26166" w:rsidR="00B8188B" w:rsidP="00B8188B" w:rsidRDefault="00B8188B" w14:paraId="70F071AA" w14:textId="3840C0C8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00D26166">
        <w:rPr>
          <w:rFonts w:ascii="Bookman Old Style" w:hAnsi="Bookman Old Style"/>
          <w:color w:val="0070C0"/>
          <w:sz w:val="24"/>
          <w:szCs w:val="24"/>
        </w:rPr>
        <w:t>kolsk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rada se se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00D26166">
        <w:rPr>
          <w:rFonts w:ascii="Bookman Old Style" w:hAnsi="Bookman Old Style"/>
          <w:color w:val="0070C0"/>
          <w:sz w:val="24"/>
          <w:szCs w:val="24"/>
        </w:rPr>
        <w:t>la na sv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m </w:t>
      </w:r>
      <w:r w:rsidRPr="00D26166" w:rsidR="007444A9">
        <w:rPr>
          <w:rFonts w:ascii="Bookman Old Style" w:hAnsi="Bookman Old Style"/>
          <w:color w:val="0070C0"/>
          <w:sz w:val="24"/>
          <w:szCs w:val="24"/>
        </w:rPr>
        <w:t>pravideln</w:t>
      </w:r>
      <w:r w:rsidRPr="00D26166" w:rsidR="007444A9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7444A9">
        <w:rPr>
          <w:rFonts w:ascii="Bookman Old Style" w:hAnsi="Bookman Old Style"/>
          <w:color w:val="0070C0"/>
          <w:sz w:val="24"/>
          <w:szCs w:val="24"/>
        </w:rPr>
        <w:t>m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zased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>n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na z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>klad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v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zvy </w:t>
      </w:r>
      <w:r w:rsidRPr="00D26166" w:rsidR="00611765">
        <w:rPr>
          <w:rFonts w:ascii="Bookman Old Style" w:hAnsi="Bookman Old Style"/>
          <w:color w:val="0070C0"/>
          <w:sz w:val="24"/>
          <w:szCs w:val="24"/>
        </w:rPr>
        <w:t>p</w:t>
      </w:r>
      <w:r w:rsidRPr="00D26166" w:rsidR="00611765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611765">
        <w:rPr>
          <w:rFonts w:ascii="Bookman Old Style" w:hAnsi="Bookman Old Style"/>
          <w:color w:val="0070C0"/>
          <w:sz w:val="24"/>
          <w:szCs w:val="24"/>
        </w:rPr>
        <w:t xml:space="preserve">edsedy </w:t>
      </w:r>
      <w:r w:rsidRPr="00D26166" w:rsidR="00611765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00D26166" w:rsidR="00611765">
        <w:rPr>
          <w:rFonts w:ascii="Bookman Old Style" w:hAnsi="Bookman Old Style"/>
          <w:color w:val="0070C0"/>
          <w:sz w:val="24"/>
          <w:szCs w:val="24"/>
        </w:rPr>
        <w:t>R</w:t>
      </w:r>
    </w:p>
    <w:p w:rsidRPr="00D26166" w:rsidR="0001576A" w:rsidP="00CE3469" w:rsidRDefault="0001576A" w14:paraId="33E53374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Pr="00D26166" w:rsidR="003A64AE" w:rsidP="002C009A" w:rsidRDefault="006D16E6" w14:paraId="0F0803E7" w14:textId="7E72A9B1">
      <w:pPr>
        <w:jc w:val="left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P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00D26166">
        <w:rPr>
          <w:rFonts w:ascii="Bookman Old Style" w:hAnsi="Bookman Old Style"/>
          <w:color w:val="0070C0"/>
          <w:sz w:val="24"/>
          <w:szCs w:val="24"/>
        </w:rPr>
        <w:t>tomni byli:</w:t>
      </w:r>
    </w:p>
    <w:p w:rsidRPr="00D26166" w:rsidR="006D16E6" w:rsidP="002C009A" w:rsidRDefault="006D16E6" w14:paraId="5C9E8070" w14:textId="17288F20">
      <w:pPr>
        <w:jc w:val="left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Ing. Josef P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>tek</w:t>
      </w:r>
    </w:p>
    <w:p w:rsidR="006D16E6" w:rsidP="006D16E6" w:rsidRDefault="006D16E6" w14:paraId="623020ED" w14:textId="3B9A9AEC">
      <w:pPr>
        <w:jc w:val="left"/>
        <w:rPr>
          <w:rFonts w:ascii="Bookman Old Style" w:hAnsi="Bookman Old Style" w:cs="Calibri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>Mgr. Lucie Muzik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ář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ov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>
        <w:br/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Mgr. Petra Novotn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>
        <w:br/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Ji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Fant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k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, 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DiS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.</w:t>
      </w:r>
      <w:r>
        <w:br/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Ing. Martina Jindrov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</w:p>
    <w:p w:rsidR="6DA58694" w:rsidP="6DA58694" w:rsidRDefault="6DA58694" w14:paraId="4A4E0954" w14:textId="40166134">
      <w:pPr>
        <w:jc w:val="left"/>
        <w:rPr>
          <w:rFonts w:ascii="Bookman Old Style" w:hAnsi="Bookman Old Style" w:cs="Calibri"/>
          <w:color w:val="0070C0"/>
          <w:sz w:val="24"/>
          <w:szCs w:val="24"/>
        </w:rPr>
      </w:pP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doc. Dr. Ing. Roman Štěrba, MBA</w:t>
      </w:r>
    </w:p>
    <w:p w:rsidR="008B649C" w:rsidP="006D16E6" w:rsidRDefault="008B649C" w14:paraId="237365BA" w14:textId="794C9294">
      <w:pPr>
        <w:jc w:val="left"/>
        <w:rPr>
          <w:rFonts w:ascii="Bookman Old Style" w:hAnsi="Bookman Old Style" w:cs="Calibri"/>
          <w:color w:val="0070C0"/>
          <w:sz w:val="24"/>
          <w:szCs w:val="24"/>
        </w:rPr>
      </w:pPr>
    </w:p>
    <w:p w:rsidR="0028203D" w:rsidP="006D16E6" w:rsidRDefault="0028203D" w14:paraId="03B443F0" w14:textId="77777777">
      <w:pPr>
        <w:jc w:val="left"/>
        <w:rPr>
          <w:rFonts w:ascii="Bookman Old Style" w:hAnsi="Bookman Old Style" w:cs="Calibri"/>
          <w:color w:val="0070C0"/>
          <w:sz w:val="24"/>
          <w:szCs w:val="24"/>
        </w:rPr>
      </w:pPr>
    </w:p>
    <w:p w:rsidRPr="00D26166" w:rsidR="0028203D" w:rsidP="006D16E6" w:rsidRDefault="0028203D" w14:paraId="2EE795C0" w14:textId="6FB4A32B">
      <w:pPr>
        <w:jc w:val="left"/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 w:cs="Calibri"/>
          <w:color w:val="0070C0"/>
          <w:sz w:val="24"/>
          <w:szCs w:val="24"/>
        </w:rPr>
        <w:t>Na zasedání ŠR byla přizvána i paní ředitelka Mgr. Barbara Holubcová</w:t>
      </w:r>
    </w:p>
    <w:p w:rsidRPr="00D26166" w:rsidR="00CE3469" w:rsidP="00CE3469" w:rsidRDefault="00CE3469" w14:paraId="73FF9CB0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Pr="0052184D" w:rsidR="00D34E10" w:rsidP="00D34E10" w:rsidRDefault="00C14467" w14:paraId="0D0C6CD2" w14:textId="73673A45">
      <w:pPr>
        <w:jc w:val="both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 w:rsidRPr="0052184D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Projednan</w:t>
      </w:r>
      <w:r w:rsidRPr="0052184D">
        <w:rPr>
          <w:rFonts w:ascii="Bookman Old Style" w:hAnsi="Bookman Old Style" w:cs="Calibri"/>
          <w:b/>
          <w:bCs/>
          <w:color w:val="0070C0"/>
          <w:sz w:val="24"/>
          <w:szCs w:val="24"/>
          <w:u w:val="single"/>
        </w:rPr>
        <w:t>é</w:t>
      </w:r>
      <w:r w:rsidRPr="0052184D"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 xml:space="preserve"> body:</w:t>
      </w:r>
    </w:p>
    <w:p w:rsidRPr="00D26166" w:rsidR="00706EFB" w:rsidP="000D60F2" w:rsidRDefault="00D34E10" w14:paraId="79C60940" w14:textId="77777777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informace o po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>
        <w:rPr>
          <w:rFonts w:ascii="Bookman Old Style" w:hAnsi="Bookman Old Style"/>
          <w:color w:val="0070C0"/>
          <w:sz w:val="24"/>
          <w:szCs w:val="24"/>
        </w:rPr>
        <w:t>tu p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>
        <w:rPr>
          <w:rFonts w:ascii="Bookman Old Style" w:hAnsi="Bookman Old Style"/>
          <w:color w:val="0070C0"/>
          <w:sz w:val="24"/>
          <w:szCs w:val="24"/>
        </w:rPr>
        <w:t>ihl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áš</w:t>
      </w:r>
      <w:r w:rsidRPr="00D26166">
        <w:rPr>
          <w:rFonts w:ascii="Bookman Old Style" w:hAnsi="Bookman Old Style"/>
          <w:color w:val="0070C0"/>
          <w:sz w:val="24"/>
          <w:szCs w:val="24"/>
        </w:rPr>
        <w:t>ek na 4 a 8 let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studium a pr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ů</w:t>
      </w:r>
      <w:r w:rsidRPr="00D26166">
        <w:rPr>
          <w:rFonts w:ascii="Bookman Old Style" w:hAnsi="Bookman Old Style"/>
          <w:color w:val="0070C0"/>
          <w:sz w:val="24"/>
          <w:szCs w:val="24"/>
        </w:rPr>
        <w:t>b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>
        <w:rPr>
          <w:rFonts w:ascii="Bookman Old Style" w:hAnsi="Bookman Old Style"/>
          <w:color w:val="0070C0"/>
          <w:sz w:val="24"/>
          <w:szCs w:val="24"/>
        </w:rPr>
        <w:t>h p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>
        <w:rPr>
          <w:rFonts w:ascii="Bookman Old Style" w:hAnsi="Bookman Old Style"/>
          <w:color w:val="0070C0"/>
          <w:sz w:val="24"/>
          <w:szCs w:val="24"/>
        </w:rPr>
        <w:t>ij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>
        <w:rPr>
          <w:rFonts w:ascii="Bookman Old Style" w:hAnsi="Bookman Old Style"/>
          <w:color w:val="0070C0"/>
          <w:sz w:val="24"/>
          <w:szCs w:val="24"/>
        </w:rPr>
        <w:t>mac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ho 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00D26166">
        <w:rPr>
          <w:rFonts w:ascii="Bookman Old Style" w:hAnsi="Bookman Old Style"/>
          <w:color w:val="0070C0"/>
          <w:sz w:val="24"/>
          <w:szCs w:val="24"/>
        </w:rPr>
        <w:t>zen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4C4B6B">
        <w:rPr>
          <w:rFonts w:ascii="Bookman Old Style" w:hAnsi="Bookman Old Style"/>
          <w:color w:val="0070C0"/>
          <w:sz w:val="24"/>
          <w:szCs w:val="24"/>
        </w:rPr>
        <w:t>:</w:t>
      </w:r>
      <w:r w:rsidRPr="00D26166" w:rsidR="00C62ABD">
        <w:rPr>
          <w:rFonts w:ascii="Bookman Old Style" w:hAnsi="Bookman Old Style"/>
          <w:color w:val="0070C0"/>
          <w:sz w:val="24"/>
          <w:szCs w:val="24"/>
        </w:rPr>
        <w:t xml:space="preserve"> </w:t>
      </w:r>
    </w:p>
    <w:p w:rsidRPr="00D26166" w:rsidR="00C22E06" w:rsidP="00706EFB" w:rsidRDefault="00C62ABD" w14:paraId="7E342060" w14:textId="2C90EF69">
      <w:pPr>
        <w:spacing w:before="100" w:beforeAutospacing="1" w:after="100" w:afterAutospacing="1"/>
        <w:ind w:left="720"/>
        <w:jc w:val="left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 xml:space="preserve">na 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>4let</w:t>
      </w:r>
      <w:r w:rsidRPr="00D26166">
        <w:rPr>
          <w:rFonts w:ascii="Bookman Old Style" w:hAnsi="Bookman Old Style" w:cs="Calibri"/>
          <w:b/>
          <w:bCs/>
          <w:color w:val="0070C0"/>
          <w:sz w:val="24"/>
          <w:szCs w:val="24"/>
        </w:rPr>
        <w:t>é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gymn</w:t>
      </w:r>
      <w:r w:rsidRPr="00D26166">
        <w:rPr>
          <w:rFonts w:ascii="Bookman Old Style" w:hAnsi="Bookman Old Style" w:cs="Calibri"/>
          <w:b/>
          <w:bCs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>zium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se celkem hl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>silo 182 uchaze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čů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 xml:space="preserve"> na 30 voln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>ch m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>st, pr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ů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>m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>r na jedno voln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 xml:space="preserve"> m</w:t>
      </w:r>
      <w:r w:rsidRPr="00D26166" w:rsidR="009A6315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9A6315">
        <w:rPr>
          <w:rFonts w:ascii="Bookman Old Style" w:hAnsi="Bookman Old Style"/>
          <w:color w:val="0070C0"/>
          <w:sz w:val="24"/>
          <w:szCs w:val="24"/>
        </w:rPr>
        <w:t>sto 6,1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 xml:space="preserve"> uchaze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e</w:t>
      </w:r>
      <w:r w:rsidRPr="00D26166" w:rsidR="00FD0B79">
        <w:rPr>
          <w:rFonts w:ascii="Bookman Old Style" w:hAnsi="Bookman Old Style"/>
          <w:color w:val="0070C0"/>
          <w:sz w:val="24"/>
          <w:szCs w:val="24"/>
        </w:rPr>
        <w:t>. P</w:t>
      </w:r>
      <w:r w:rsidRPr="00D26166" w:rsidR="00FD0B79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FD0B79">
        <w:rPr>
          <w:rFonts w:ascii="Bookman Old Style" w:hAnsi="Bookman Old Style"/>
          <w:color w:val="0070C0"/>
          <w:sz w:val="24"/>
          <w:szCs w:val="24"/>
        </w:rPr>
        <w:t>ihl</w:t>
      </w:r>
      <w:r w:rsidRPr="00D26166" w:rsidR="00FD0B79">
        <w:rPr>
          <w:rFonts w:ascii="Bookman Old Style" w:hAnsi="Bookman Old Style" w:cs="Calibri"/>
          <w:color w:val="0070C0"/>
          <w:sz w:val="24"/>
          <w:szCs w:val="24"/>
        </w:rPr>
        <w:t>áš</w:t>
      </w:r>
      <w:r w:rsidRPr="00D26166" w:rsidR="00FD0B79">
        <w:rPr>
          <w:rFonts w:ascii="Bookman Old Style" w:hAnsi="Bookman Old Style"/>
          <w:color w:val="0070C0"/>
          <w:sz w:val="24"/>
          <w:szCs w:val="24"/>
        </w:rPr>
        <w:t xml:space="preserve">ky dle priorit ( 1. – 35, 2. </w:t>
      </w:r>
      <w:r w:rsidRPr="00D26166" w:rsidR="000D1486">
        <w:rPr>
          <w:rFonts w:ascii="Bookman Old Style" w:hAnsi="Bookman Old Style"/>
          <w:color w:val="0070C0"/>
          <w:sz w:val="24"/>
          <w:szCs w:val="24"/>
        </w:rPr>
        <w:t>–</w:t>
      </w:r>
      <w:r w:rsidRPr="00D26166" w:rsidR="00FD0B79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0D1486">
        <w:rPr>
          <w:rFonts w:ascii="Bookman Old Style" w:hAnsi="Bookman Old Style"/>
          <w:color w:val="0070C0"/>
          <w:sz w:val="24"/>
          <w:szCs w:val="24"/>
        </w:rPr>
        <w:t>55, 3. – 88, 4 – 3 a 5</w:t>
      </w:r>
      <w:r w:rsidRPr="00D26166" w:rsidR="000D60F2">
        <w:rPr>
          <w:rFonts w:ascii="Bookman Old Style" w:hAnsi="Bookman Old Style"/>
          <w:color w:val="0070C0"/>
          <w:sz w:val="24"/>
          <w:szCs w:val="24"/>
        </w:rPr>
        <w:t xml:space="preserve"> – 1 )</w:t>
      </w:r>
      <w:r w:rsidRPr="00D26166" w:rsidR="00C22E06">
        <w:rPr>
          <w:rFonts w:ascii="Bookman Old Style" w:hAnsi="Bookman Old Style"/>
          <w:color w:val="0070C0"/>
          <w:sz w:val="24"/>
          <w:szCs w:val="24"/>
        </w:rPr>
        <w:t xml:space="preserve">. 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Na 4let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 xml:space="preserve"> studium bylo Gymn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 xml:space="preserve">zium 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el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kovice nej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žá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dan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j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ší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m gymn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ziem ve St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edo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esk</w:t>
      </w:r>
      <w:r w:rsidRPr="00D26166" w:rsidR="000F349B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0F349B">
        <w:rPr>
          <w:rFonts w:ascii="Bookman Old Style" w:hAnsi="Bookman Old Style"/>
          <w:color w:val="0070C0"/>
          <w:sz w:val="24"/>
          <w:szCs w:val="24"/>
        </w:rPr>
        <w:t>m kraji.</w:t>
      </w:r>
    </w:p>
    <w:p w:rsidR="00D26166" w:rsidP="00D26166" w:rsidRDefault="00C22E06" w14:paraId="743F515E" w14:textId="77777777">
      <w:pPr>
        <w:spacing w:before="100" w:beforeAutospacing="1" w:after="100" w:afterAutospacing="1"/>
        <w:ind w:left="720"/>
        <w:jc w:val="left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 xml:space="preserve">Na 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>8let</w:t>
      </w:r>
      <w:r w:rsidRPr="00D26166">
        <w:rPr>
          <w:rFonts w:ascii="Bookman Old Style" w:hAnsi="Bookman Old Style" w:cs="Calibri"/>
          <w:b/>
          <w:bCs/>
          <w:color w:val="0070C0"/>
          <w:sz w:val="24"/>
          <w:szCs w:val="24"/>
        </w:rPr>
        <w:t>é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gymn</w:t>
      </w:r>
      <w:r w:rsidRPr="00D26166">
        <w:rPr>
          <w:rFonts w:ascii="Bookman Old Style" w:hAnsi="Bookman Old Style" w:cs="Calibri"/>
          <w:b/>
          <w:bCs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b/>
          <w:bCs/>
          <w:color w:val="0070C0"/>
          <w:sz w:val="24"/>
          <w:szCs w:val="24"/>
        </w:rPr>
        <w:t>zium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se hl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silo celkem </w:t>
      </w:r>
      <w:r w:rsidRPr="00D26166" w:rsidR="00517A72">
        <w:rPr>
          <w:rFonts w:ascii="Bookman Old Style" w:hAnsi="Bookman Old Style"/>
          <w:color w:val="0070C0"/>
          <w:sz w:val="24"/>
          <w:szCs w:val="24"/>
        </w:rPr>
        <w:t>253 uchaze</w:t>
      </w:r>
      <w:r w:rsidRPr="00D26166" w:rsidR="00517A72">
        <w:rPr>
          <w:rFonts w:ascii="Bookman Old Style" w:hAnsi="Bookman Old Style" w:cs="Calibri"/>
          <w:color w:val="0070C0"/>
          <w:sz w:val="24"/>
          <w:szCs w:val="24"/>
        </w:rPr>
        <w:t>čů</w:t>
      </w:r>
      <w:r w:rsidRPr="00D26166" w:rsidR="00517A72">
        <w:rPr>
          <w:rFonts w:ascii="Bookman Old Style" w:hAnsi="Bookman Old Style"/>
          <w:color w:val="0070C0"/>
          <w:sz w:val="24"/>
          <w:szCs w:val="24"/>
        </w:rPr>
        <w:t xml:space="preserve"> na 30 voln</w:t>
      </w:r>
      <w:r w:rsidRPr="00D26166" w:rsidR="00517A72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 w:rsidR="00517A72">
        <w:rPr>
          <w:rFonts w:ascii="Bookman Old Style" w:hAnsi="Bookman Old Style"/>
          <w:color w:val="0070C0"/>
          <w:sz w:val="24"/>
          <w:szCs w:val="24"/>
        </w:rPr>
        <w:t>ch m</w:t>
      </w:r>
      <w:r w:rsidRPr="00D26166" w:rsidR="00517A72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517A72">
        <w:rPr>
          <w:rFonts w:ascii="Bookman Old Style" w:hAnsi="Bookman Old Style"/>
          <w:color w:val="0070C0"/>
          <w:sz w:val="24"/>
          <w:szCs w:val="24"/>
        </w:rPr>
        <w:t>st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, pr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ů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m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r na jedno voln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 xml:space="preserve"> m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 xml:space="preserve">sto </w:t>
      </w:r>
      <w:r w:rsidRPr="00D26166" w:rsidR="004A5225">
        <w:rPr>
          <w:rFonts w:ascii="Bookman Old Style" w:hAnsi="Bookman Old Style"/>
          <w:color w:val="0070C0"/>
          <w:sz w:val="24"/>
          <w:szCs w:val="24"/>
        </w:rPr>
        <w:t xml:space="preserve">8,4 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uchaze</w:t>
      </w:r>
      <w:r w:rsidRPr="00D26166" w:rsidR="00C02623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C02623">
        <w:rPr>
          <w:rFonts w:ascii="Bookman Old Style" w:hAnsi="Bookman Old Style"/>
          <w:color w:val="0070C0"/>
          <w:sz w:val="24"/>
          <w:szCs w:val="24"/>
        </w:rPr>
        <w:t>e.</w:t>
      </w:r>
      <w:r w:rsidRPr="00D26166" w:rsidR="00191BC5">
        <w:rPr>
          <w:rFonts w:ascii="Bookman Old Style" w:hAnsi="Bookman Old Style"/>
          <w:color w:val="0070C0"/>
          <w:sz w:val="24"/>
          <w:szCs w:val="24"/>
        </w:rPr>
        <w:t xml:space="preserve"> P</w:t>
      </w:r>
      <w:r w:rsidRPr="00D26166" w:rsidR="00191BC5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191BC5">
        <w:rPr>
          <w:rFonts w:ascii="Bookman Old Style" w:hAnsi="Bookman Old Style"/>
          <w:color w:val="0070C0"/>
          <w:sz w:val="24"/>
          <w:szCs w:val="24"/>
        </w:rPr>
        <w:t>ihl</w:t>
      </w:r>
      <w:r w:rsidRPr="00D26166" w:rsidR="00191BC5">
        <w:rPr>
          <w:rFonts w:ascii="Bookman Old Style" w:hAnsi="Bookman Old Style" w:cs="Calibri"/>
          <w:color w:val="0070C0"/>
          <w:sz w:val="24"/>
          <w:szCs w:val="24"/>
        </w:rPr>
        <w:t>áš</w:t>
      </w:r>
      <w:r w:rsidRPr="00D26166" w:rsidR="00191BC5">
        <w:rPr>
          <w:rFonts w:ascii="Bookman Old Style" w:hAnsi="Bookman Old Style"/>
          <w:color w:val="0070C0"/>
          <w:sz w:val="24"/>
          <w:szCs w:val="24"/>
        </w:rPr>
        <w:t xml:space="preserve">ky dle priorit ( 1. – 62, 2. – 129, 3. 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–</w:t>
      </w:r>
      <w:r w:rsidRPr="00D26166" w:rsidR="00191BC5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62 ). Gymn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 xml:space="preserve">zium 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el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kovice bylo v po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ad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 xml:space="preserve"> 2. nej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žá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dan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j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ší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 xml:space="preserve"> ve St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edo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esk</w:t>
      </w:r>
      <w:r w:rsidRPr="00D26166" w:rsidR="007C6D1C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7C6D1C">
        <w:rPr>
          <w:rFonts w:ascii="Bookman Old Style" w:hAnsi="Bookman Old Style"/>
          <w:color w:val="0070C0"/>
          <w:sz w:val="24"/>
          <w:szCs w:val="24"/>
        </w:rPr>
        <w:t>m kraji.</w:t>
      </w:r>
    </w:p>
    <w:p w:rsidRPr="00D26166" w:rsidR="00D34E10" w:rsidP="707AC6ED" w:rsidRDefault="00D34E10" w14:paraId="09AF7DE0" w14:textId="363567D0">
      <w:pPr>
        <w:pStyle w:val="Odstavecseseznamem"/>
        <w:numPr>
          <w:ilvl w:val="0"/>
          <w:numId w:val="9"/>
        </w:numPr>
        <w:spacing w:before="100" w:beforeAutospacing="on" w:after="100" w:afterAutospacing="on"/>
        <w:jc w:val="left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>instalace „slunolamu“ na ji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ž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n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stran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gymn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zia. M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sto, jako majitel budovy, vy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lo vst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c prosb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m G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s</w:t>
      </w:r>
      <w:r w:rsidRPr="6DA58694" w:rsidR="6DA58694">
        <w:rPr>
          <w:rFonts w:ascii="Bookman Old Style" w:hAnsi="Bookman Old Style" w:cs="Arial Cyr"/>
          <w:color w:val="0070C0"/>
          <w:sz w:val="24"/>
          <w:szCs w:val="24"/>
        </w:rPr>
        <w:t> 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e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en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m vysok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ch teplot ve t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d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ch. Pan starosta 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ing.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P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tek informoval 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R o pr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ů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b</w:t>
      </w:r>
      <w:r w:rsidRPr="6DA58694" w:rsidR="6DA58694">
        <w:rPr>
          <w:rFonts w:ascii="Bookman Old Style" w:hAnsi="Bookman Old Style" w:cs="Calibri"/>
          <w:color w:val="0070C0"/>
          <w:sz w:val="24"/>
          <w:szCs w:val="24"/>
        </w:rPr>
        <w:t>ě</w:t>
      </w:r>
      <w:r w:rsidRPr="6DA58694" w:rsidR="6DA58694">
        <w:rPr>
          <w:rFonts w:ascii="Bookman Old Style" w:hAnsi="Bookman Old Style"/>
          <w:color w:val="0070C0"/>
          <w:sz w:val="24"/>
          <w:szCs w:val="24"/>
        </w:rPr>
        <w:t>hu a harmonogramu instalace.</w:t>
      </w:r>
    </w:p>
    <w:p w:rsidRPr="00D26166" w:rsidR="00047022" w:rsidP="00B57200" w:rsidRDefault="002E599A" w14:paraId="7D7B7593" w14:textId="534E085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P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edseda 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Š</w:t>
      </w:r>
      <w:r w:rsidRPr="00D26166">
        <w:rPr>
          <w:rFonts w:ascii="Bookman Old Style" w:hAnsi="Bookman Old Style"/>
          <w:color w:val="0070C0"/>
          <w:sz w:val="24"/>
          <w:szCs w:val="24"/>
        </w:rPr>
        <w:t>R informoval o obdr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ž</w:t>
      </w:r>
      <w:r w:rsidRPr="00D26166">
        <w:rPr>
          <w:rFonts w:ascii="Bookman Old Style" w:hAnsi="Bookman Old Style"/>
          <w:color w:val="0070C0"/>
          <w:sz w:val="24"/>
          <w:szCs w:val="24"/>
        </w:rPr>
        <w:t>en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st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íž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nost</w:t>
      </w:r>
      <w:r w:rsidRPr="00D26166">
        <w:rPr>
          <w:rFonts w:ascii="Bookman Old Style" w:hAnsi="Bookman Old Style"/>
          <w:color w:val="0070C0"/>
          <w:sz w:val="24"/>
          <w:szCs w:val="24"/>
        </w:rPr>
        <w:t>i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 xml:space="preserve"> b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val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ch a sou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asn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ý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ch student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ů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 xml:space="preserve"> G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Č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 xml:space="preserve"> na nevhodn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é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 xml:space="preserve"> chov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á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>n</w:t>
      </w:r>
      <w:r w:rsidRPr="00D26166" w:rsidR="00D34E10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 w:rsidR="00D34E10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AD3EBE">
        <w:rPr>
          <w:rFonts w:ascii="Bookman Old Style" w:hAnsi="Bookman Old Style"/>
          <w:color w:val="0070C0"/>
          <w:sz w:val="24"/>
          <w:szCs w:val="24"/>
        </w:rPr>
        <w:t>jejich učitele</w:t>
      </w:r>
      <w:r w:rsidRPr="00D26166" w:rsidR="00524927">
        <w:rPr>
          <w:rFonts w:ascii="Bookman Old Style" w:hAnsi="Bookman Old Style"/>
          <w:color w:val="0070C0"/>
          <w:sz w:val="24"/>
          <w:szCs w:val="24"/>
        </w:rPr>
        <w:t xml:space="preserve">. Studenti </w:t>
      </w:r>
      <w:r w:rsidRPr="00D26166" w:rsidR="00817C6B">
        <w:rPr>
          <w:rFonts w:ascii="Bookman Old Style" w:hAnsi="Bookman Old Style"/>
          <w:color w:val="0070C0"/>
          <w:sz w:val="24"/>
          <w:szCs w:val="24"/>
        </w:rPr>
        <w:t>předali i veškeré důkazní materiály</w:t>
      </w:r>
      <w:r w:rsidRPr="00D26166" w:rsidR="00340FC8">
        <w:rPr>
          <w:rFonts w:ascii="Bookman Old Style" w:hAnsi="Bookman Old Style"/>
          <w:color w:val="0070C0"/>
          <w:sz w:val="24"/>
          <w:szCs w:val="24"/>
        </w:rPr>
        <w:t xml:space="preserve">, </w:t>
      </w:r>
      <w:r w:rsidRPr="00D26166" w:rsidR="00BA2797">
        <w:rPr>
          <w:rFonts w:ascii="Bookman Old Style" w:hAnsi="Bookman Old Style"/>
          <w:color w:val="0070C0"/>
          <w:sz w:val="24"/>
          <w:szCs w:val="24"/>
        </w:rPr>
        <w:t>screenshoty obrazovek s</w:t>
      </w:r>
      <w:r w:rsidRPr="00D26166" w:rsidR="00740CCF">
        <w:rPr>
          <w:rFonts w:ascii="Bookman Old Style" w:hAnsi="Bookman Old Style"/>
          <w:color w:val="0070C0"/>
          <w:sz w:val="24"/>
          <w:szCs w:val="24"/>
        </w:rPr>
        <w:t> </w:t>
      </w:r>
      <w:r w:rsidRPr="00D26166" w:rsidR="00BA2797">
        <w:rPr>
          <w:rFonts w:ascii="Bookman Old Style" w:hAnsi="Bookman Old Style"/>
          <w:color w:val="0070C0"/>
          <w:sz w:val="24"/>
          <w:szCs w:val="24"/>
        </w:rPr>
        <w:t>komunikací</w:t>
      </w:r>
      <w:r w:rsidRPr="00D26166" w:rsidR="00740CCF">
        <w:rPr>
          <w:rFonts w:ascii="Bookman Old Style" w:hAnsi="Bookman Old Style"/>
          <w:color w:val="0070C0"/>
          <w:sz w:val="24"/>
          <w:szCs w:val="24"/>
        </w:rPr>
        <w:t xml:space="preserve"> v online prostoru</w:t>
      </w:r>
      <w:r w:rsidRPr="00D26166" w:rsidR="00BA2797">
        <w:rPr>
          <w:rFonts w:ascii="Bookman Old Style" w:hAnsi="Bookman Old Style"/>
          <w:color w:val="0070C0"/>
          <w:sz w:val="24"/>
          <w:szCs w:val="24"/>
        </w:rPr>
        <w:t xml:space="preserve">, fotografie i osobní výpovědi. </w:t>
      </w:r>
      <w:r w:rsidRPr="00D26166" w:rsidR="00F82ED5">
        <w:rPr>
          <w:rFonts w:ascii="Bookman Old Style" w:hAnsi="Bookman Old Style"/>
          <w:color w:val="0070C0"/>
          <w:sz w:val="24"/>
          <w:szCs w:val="24"/>
        </w:rPr>
        <w:t xml:space="preserve">Předseda </w:t>
      </w:r>
      <w:r w:rsidRPr="00D26166" w:rsidR="00733188">
        <w:rPr>
          <w:rFonts w:ascii="Bookman Old Style" w:hAnsi="Bookman Old Style"/>
          <w:color w:val="0070C0"/>
          <w:sz w:val="24"/>
          <w:szCs w:val="24"/>
        </w:rPr>
        <w:t>ŠR</w:t>
      </w:r>
      <w:r w:rsidRPr="00D26166" w:rsidR="003F09E0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F73457">
        <w:rPr>
          <w:rFonts w:ascii="Bookman Old Style" w:hAnsi="Bookman Old Style"/>
          <w:color w:val="0070C0"/>
          <w:sz w:val="24"/>
          <w:szCs w:val="24"/>
        </w:rPr>
        <w:t>následně</w:t>
      </w:r>
      <w:r w:rsidRPr="00D26166" w:rsidR="00115F36">
        <w:rPr>
          <w:rFonts w:ascii="Bookman Old Style" w:hAnsi="Bookman Old Style"/>
          <w:color w:val="0070C0"/>
          <w:sz w:val="24"/>
          <w:szCs w:val="24"/>
        </w:rPr>
        <w:t xml:space="preserve"> předal stížnost k vyřízení </w:t>
      </w:r>
      <w:r w:rsidRPr="00D26166" w:rsidR="00225BF0">
        <w:rPr>
          <w:rFonts w:ascii="Bookman Old Style" w:hAnsi="Bookman Old Style"/>
          <w:color w:val="0070C0"/>
          <w:sz w:val="24"/>
          <w:szCs w:val="24"/>
        </w:rPr>
        <w:t xml:space="preserve">v pracovně právní rovině </w:t>
      </w:r>
      <w:r w:rsidRPr="00D26166" w:rsidR="00115F36">
        <w:rPr>
          <w:rFonts w:ascii="Bookman Old Style" w:hAnsi="Bookman Old Style"/>
          <w:color w:val="0070C0"/>
          <w:sz w:val="24"/>
          <w:szCs w:val="24"/>
        </w:rPr>
        <w:t xml:space="preserve">paní ředitelce Mgr. Barbaře Holubcové. </w:t>
      </w:r>
    </w:p>
    <w:p w:rsidRPr="00D26166" w:rsidR="00740CCF" w:rsidP="00B57200" w:rsidRDefault="00740CCF" w14:paraId="6C0FBFB5" w14:textId="3757DB3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 xml:space="preserve">V návaznosti na výše uvedenou stížnost se ŠR dohodla na vypracování dodatku č. 2 školního řádu, který bude upravovat online komunikaci mezi studenty a pedagogy. Základem by měla být výhradní komunikace (pedagog x student) prostřednictvím školních e-mailů.  Další </w:t>
      </w:r>
      <w:r w:rsidRPr="00D26166">
        <w:rPr>
          <w:rFonts w:ascii="Bookman Old Style" w:hAnsi="Bookman Old Style"/>
          <w:color w:val="0070C0"/>
          <w:sz w:val="24"/>
          <w:szCs w:val="24"/>
        </w:rPr>
        <w:t>komunikační prostředky jako např. WhatsApp, FB či Instg. by mohly být použity pouze pro hromadnou a veřejnou komunikaci.</w:t>
      </w:r>
    </w:p>
    <w:p w:rsidRPr="00D26166" w:rsidR="003D0E84" w:rsidP="003D0E84" w:rsidRDefault="003D0E84" w14:paraId="3CAEA14E" w14:textId="77777777">
      <w:pPr>
        <w:pStyle w:val="Odstavecseseznamem"/>
        <w:rPr>
          <w:rFonts w:ascii="Bookman Old Style" w:hAnsi="Bookman Old Style"/>
          <w:color w:val="0070C0"/>
          <w:sz w:val="24"/>
          <w:szCs w:val="24"/>
        </w:rPr>
      </w:pPr>
    </w:p>
    <w:p w:rsidRPr="00D26166" w:rsidR="002349BD" w:rsidP="707AC6ED" w:rsidRDefault="002502E1" w14:paraId="06E95F5A" w14:textId="3EB7B88D">
      <w:pPr>
        <w:numPr>
          <w:ilvl w:val="0"/>
          <w:numId w:val="9"/>
        </w:numPr>
        <w:spacing w:before="100" w:beforeAutospacing="on" w:after="100" w:afterAutospacing="on"/>
        <w:jc w:val="both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>Předseda ŠR obdržel zpětnou vazbu od bývalých studentů na nedostatečnou znalost práce s programem MS Excel. Paní ředitelka přislíbila, že se pokusí v rámci předmětu informatika dohodnout větší zaměření na tento program.</w:t>
      </w:r>
    </w:p>
    <w:p w:rsidRPr="00D26166" w:rsidR="005B608D" w:rsidP="00596EAB" w:rsidRDefault="002349BD" w14:paraId="0ACF69E5" w14:textId="794F18C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Paní Jindrová otevřela bod týkající se školení pro členy ŠR. Záměrem je, aby členové podrobně věděli, jaké konkrétní pravomoci a možnosti mají a mohli být plně nápomocni a schopni gymnáziu pomoci. Možnost financování z rozpočtu zřizovatele prověří zástupci zřizovatele ve ŠR. Pokud to nebude možné ŠR se dohodla, že požádá o možnost financování školení SRPG.</w:t>
      </w:r>
      <w:r w:rsidRPr="00D26166" w:rsidR="005B608D">
        <w:rPr>
          <w:rFonts w:ascii="Bookman Old Style" w:hAnsi="Bookman Old Style"/>
          <w:color w:val="0070C0"/>
          <w:sz w:val="24"/>
          <w:szCs w:val="24"/>
        </w:rPr>
        <w:t xml:space="preserve"> </w:t>
      </w:r>
    </w:p>
    <w:p w:rsidRPr="00D26166" w:rsidR="00EF32EC" w:rsidP="00547E40" w:rsidRDefault="002349BD" w14:paraId="471AF94D" w14:textId="6568C4F0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 xml:space="preserve">Pan </w:t>
      </w:r>
      <w:r w:rsidRPr="00D26166" w:rsidR="00A10700">
        <w:rPr>
          <w:rFonts w:ascii="Bookman Old Style" w:hAnsi="Bookman Old Style"/>
          <w:color w:val="0070C0"/>
          <w:sz w:val="24"/>
          <w:szCs w:val="24"/>
        </w:rPr>
        <w:t>ing. Pát</w:t>
      </w:r>
      <w:r w:rsidRPr="00D26166">
        <w:rPr>
          <w:rFonts w:ascii="Bookman Old Style" w:hAnsi="Bookman Old Style"/>
          <w:color w:val="0070C0"/>
          <w:sz w:val="24"/>
          <w:szCs w:val="24"/>
        </w:rPr>
        <w:t>e</w:t>
      </w:r>
      <w:r w:rsidRPr="00D26166" w:rsidR="00A10700">
        <w:rPr>
          <w:rFonts w:ascii="Bookman Old Style" w:hAnsi="Bookman Old Style"/>
          <w:color w:val="0070C0"/>
          <w:sz w:val="24"/>
          <w:szCs w:val="24"/>
        </w:rPr>
        <w:t>k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nabídl, že </w:t>
      </w:r>
      <w:r w:rsidRPr="00D26166" w:rsidR="00A10700">
        <w:rPr>
          <w:rFonts w:ascii="Bookman Old Style" w:hAnsi="Bookman Old Style"/>
          <w:color w:val="0070C0"/>
          <w:sz w:val="24"/>
          <w:szCs w:val="24"/>
        </w:rPr>
        <w:t>zjist</w:t>
      </w:r>
      <w:r w:rsidRPr="00D26166">
        <w:rPr>
          <w:rFonts w:ascii="Bookman Old Style" w:hAnsi="Bookman Old Style"/>
          <w:color w:val="0070C0"/>
          <w:sz w:val="24"/>
          <w:szCs w:val="24"/>
        </w:rPr>
        <w:t>í</w:t>
      </w:r>
      <w:r w:rsidRPr="00D26166" w:rsidR="00A10700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>
        <w:rPr>
          <w:rFonts w:ascii="Bookman Old Style" w:hAnsi="Bookman Old Style"/>
          <w:color w:val="0070C0"/>
          <w:sz w:val="24"/>
          <w:szCs w:val="24"/>
        </w:rPr>
        <w:t>na</w:t>
      </w:r>
      <w:r w:rsidRPr="00D26166" w:rsidR="007E2D7C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>
        <w:rPr>
          <w:rFonts w:ascii="Bookman Old Style" w:hAnsi="Bookman Old Style"/>
          <w:color w:val="0070C0"/>
          <w:sz w:val="24"/>
          <w:szCs w:val="24"/>
        </w:rPr>
        <w:t>S</w:t>
      </w:r>
      <w:r w:rsidRPr="00D26166" w:rsidR="007E2D7C">
        <w:rPr>
          <w:rFonts w:ascii="Bookman Old Style" w:hAnsi="Bookman Old Style"/>
          <w:color w:val="0070C0"/>
          <w:sz w:val="24"/>
          <w:szCs w:val="24"/>
        </w:rPr>
        <w:t>vazu měst a obcí možnosti</w:t>
      </w:r>
      <w:r w:rsidRPr="00D26166" w:rsidR="00D26166">
        <w:rPr>
          <w:rFonts w:ascii="Bookman Old Style" w:hAnsi="Bookman Old Style"/>
          <w:color w:val="0070C0"/>
          <w:sz w:val="24"/>
          <w:szCs w:val="24"/>
        </w:rPr>
        <w:t xml:space="preserve"> získání</w:t>
      </w:r>
      <w:r w:rsidRPr="00D26166" w:rsidR="001B7A7E">
        <w:rPr>
          <w:rFonts w:ascii="Bookman Old Style" w:hAnsi="Bookman Old Style"/>
          <w:color w:val="0070C0"/>
          <w:sz w:val="24"/>
          <w:szCs w:val="24"/>
        </w:rPr>
        <w:t>, manuál</w:t>
      </w:r>
      <w:r w:rsidRPr="00D26166" w:rsidR="00D26166">
        <w:rPr>
          <w:rFonts w:ascii="Bookman Old Style" w:hAnsi="Bookman Old Style"/>
          <w:color w:val="0070C0"/>
          <w:sz w:val="24"/>
          <w:szCs w:val="24"/>
        </w:rPr>
        <w:t>u</w:t>
      </w:r>
      <w:r w:rsidRPr="00D26166" w:rsidR="001B7A7E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D26166" w:rsidR="00D26166">
        <w:rPr>
          <w:rFonts w:ascii="Bookman Old Style" w:hAnsi="Bookman Old Style"/>
          <w:color w:val="0070C0"/>
          <w:sz w:val="24"/>
          <w:szCs w:val="24"/>
        </w:rPr>
        <w:t xml:space="preserve">pro fungování </w:t>
      </w:r>
      <w:r w:rsidRPr="00D26166" w:rsidR="001B7A7E">
        <w:rPr>
          <w:rFonts w:ascii="Bookman Old Style" w:hAnsi="Bookman Old Style"/>
          <w:color w:val="0070C0"/>
          <w:sz w:val="24"/>
          <w:szCs w:val="24"/>
        </w:rPr>
        <w:t>školsk</w:t>
      </w:r>
      <w:r w:rsidRPr="00D26166" w:rsidR="00D26166">
        <w:rPr>
          <w:rFonts w:ascii="Bookman Old Style" w:hAnsi="Bookman Old Style"/>
          <w:color w:val="0070C0"/>
          <w:sz w:val="24"/>
          <w:szCs w:val="24"/>
        </w:rPr>
        <w:t>ých rad a jejich pravomocí.</w:t>
      </w:r>
      <w:r w:rsidRPr="00D26166" w:rsidR="001B7A7E">
        <w:rPr>
          <w:rFonts w:ascii="Bookman Old Style" w:hAnsi="Bookman Old Style"/>
          <w:color w:val="0070C0"/>
          <w:sz w:val="24"/>
          <w:szCs w:val="24"/>
        </w:rPr>
        <w:t xml:space="preserve"> </w:t>
      </w:r>
    </w:p>
    <w:p w:rsidRPr="00D26166" w:rsidR="00D96954" w:rsidP="6DA58694" w:rsidRDefault="00D26166" w14:paraId="797A4D74" w14:textId="38EA2717">
      <w:pPr>
        <w:numPr>
          <w:ilvl w:val="0"/>
          <w:numId w:val="9"/>
        </w:numPr>
        <w:spacing w:before="100" w:beforeAutospacing="on" w:after="100" w:afterAutospacing="on"/>
        <w:jc w:val="both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>Zástupci pedagogů zorganizují průzkum, zda budou mít studenti septimy a třetího ročníku zájem o získání certifikátů z cizích jazyků, které částečně nahrazují maturitní zkoušku.</w:t>
      </w:r>
    </w:p>
    <w:p w:rsidR="00FC0AC9" w:rsidP="6DA58694" w:rsidRDefault="00D26166" w14:paraId="251CBA87" w14:textId="6CF73934">
      <w:pPr>
        <w:numPr>
          <w:ilvl w:val="0"/>
          <w:numId w:val="9"/>
        </w:numPr>
        <w:spacing w:before="100" w:beforeAutospacing="on" w:after="100" w:afterAutospacing="on"/>
        <w:jc w:val="both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ŠR požádala paní ředitelku, aby byla upravena záložka školské na </w:t>
      </w:r>
      <w:hyperlink r:id="Ra3f18767f97e444c">
        <w:r w:rsidRPr="6DA58694" w:rsidR="6DA58694">
          <w:rPr>
            <w:rStyle w:val="Hypertextovodkaz"/>
            <w:rFonts w:ascii="Bookman Old Style" w:hAnsi="Bookman Old Style"/>
            <w:sz w:val="24"/>
            <w:szCs w:val="24"/>
          </w:rPr>
          <w:t>www.gcelakovice.cz</w:t>
        </w:r>
      </w:hyperlink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 – budou uvedeny kompletní kontakty na všechny členy ŠR a budou zde ukládat i zápisy z jednání ŠR.</w:t>
      </w:r>
    </w:p>
    <w:p w:rsidRPr="00D26166" w:rsidR="001627A0" w:rsidP="6DA58694" w:rsidRDefault="001627A0" w14:paraId="38121A2A" w14:textId="3E26E0E3">
      <w:pPr>
        <w:pStyle w:val="Odstavecseseznamem"/>
        <w:numPr>
          <w:ilvl w:val="0"/>
          <w:numId w:val="9"/>
        </w:numPr>
        <w:spacing w:before="100" w:beforeAutospacing="on" w:after="100" w:afterAutospacing="on"/>
        <w:jc w:val="both"/>
        <w:rPr>
          <w:rFonts w:ascii="Bookman Old Style" w:hAnsi="Bookman Old Style"/>
          <w:color w:val="0070C0"/>
          <w:sz w:val="22"/>
          <w:szCs w:val="22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>Příští schůze ŠR je naplánována na říjen 2025.</w:t>
      </w:r>
    </w:p>
    <w:p w:rsidRPr="00D26166" w:rsidR="00B13A44" w:rsidP="00047022" w:rsidRDefault="00B13A44" w14:paraId="08C3167E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Pr="00D26166" w:rsidR="00616FD6" w:rsidP="00CE3469" w:rsidRDefault="0076426E" w14:paraId="245E857C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Zapsal</w:t>
      </w:r>
      <w:r w:rsidRPr="00D26166" w:rsidR="00CE3469">
        <w:rPr>
          <w:rFonts w:ascii="Bookman Old Style" w:hAnsi="Bookman Old Style"/>
          <w:color w:val="0070C0"/>
          <w:sz w:val="24"/>
          <w:szCs w:val="24"/>
        </w:rPr>
        <w:t xml:space="preserve">: </w:t>
      </w:r>
    </w:p>
    <w:p w:rsidR="00CE3469" w:rsidP="00CE3469" w:rsidRDefault="00FB3B68" w14:paraId="302B0E77" w14:textId="7BCA8BB4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00D26166">
        <w:rPr>
          <w:rFonts w:ascii="Bookman Old Style" w:hAnsi="Bookman Old Style"/>
          <w:color w:val="0070C0"/>
          <w:sz w:val="24"/>
          <w:szCs w:val="24"/>
        </w:rPr>
        <w:t>Ji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ří</w:t>
      </w:r>
      <w:r w:rsidRPr="00D26166">
        <w:rPr>
          <w:rFonts w:ascii="Bookman Old Style" w:hAnsi="Bookman Old Style"/>
          <w:color w:val="0070C0"/>
          <w:sz w:val="24"/>
          <w:szCs w:val="24"/>
        </w:rPr>
        <w:t xml:space="preserve"> Fant</w:t>
      </w:r>
      <w:r w:rsidRPr="00D26166">
        <w:rPr>
          <w:rFonts w:ascii="Bookman Old Style" w:hAnsi="Bookman Old Style" w:cs="Calibri"/>
          <w:color w:val="0070C0"/>
          <w:sz w:val="24"/>
          <w:szCs w:val="24"/>
        </w:rPr>
        <w:t>í</w:t>
      </w:r>
      <w:r w:rsidRPr="00D26166">
        <w:rPr>
          <w:rFonts w:ascii="Bookman Old Style" w:hAnsi="Bookman Old Style"/>
          <w:color w:val="0070C0"/>
          <w:sz w:val="24"/>
          <w:szCs w:val="24"/>
        </w:rPr>
        <w:t>k</w:t>
      </w:r>
    </w:p>
    <w:p w:rsidR="0052184D" w:rsidP="00CE3469" w:rsidRDefault="0052184D" w14:paraId="5974F5C2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="0052184D" w:rsidP="00CE3469" w:rsidRDefault="0052184D" w14:paraId="16E821DF" w14:textId="51D45E56">
      <w:pPr>
        <w:jc w:val="both"/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>Kontakty členů ŠR:</w:t>
      </w:r>
    </w:p>
    <w:p w:rsidR="0052184D" w:rsidP="00CE3469" w:rsidRDefault="0052184D" w14:paraId="6F3CD514" w14:textId="77777777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p w:rsidR="0052184D" w:rsidP="00CE3469" w:rsidRDefault="0052184D" w14:paraId="79FAD6DA" w14:textId="7EA6DCF7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7037292C" w:rsidR="6DA58694">
        <w:rPr>
          <w:rFonts w:ascii="Bookman Old Style" w:hAnsi="Bookman Old Style"/>
          <w:color w:val="0070C0"/>
          <w:sz w:val="24"/>
          <w:szCs w:val="24"/>
        </w:rPr>
        <w:t xml:space="preserve">Jiří </w:t>
      </w:r>
      <w:r w:rsidRPr="7037292C" w:rsidR="6DA58694">
        <w:rPr>
          <w:rFonts w:ascii="Bookman Old Style" w:hAnsi="Bookman Old Style"/>
          <w:color w:val="0070C0"/>
          <w:sz w:val="24"/>
          <w:szCs w:val="24"/>
        </w:rPr>
        <w:t>Fantík</w:t>
      </w:r>
      <w:r w:rsidRPr="7037292C" w:rsidR="6DA58694">
        <w:rPr>
          <w:rFonts w:ascii="Bookman Old Style" w:hAnsi="Bookman Old Style"/>
          <w:color w:val="0070C0"/>
          <w:sz w:val="24"/>
          <w:szCs w:val="24"/>
        </w:rPr>
        <w:t xml:space="preserve"> – tel.: 603 553 397 e-mail: </w:t>
      </w:r>
      <w:hyperlink r:id="R1af02d5d532d409c">
        <w:r w:rsidRPr="7037292C" w:rsidR="6DA58694">
          <w:rPr>
            <w:rStyle w:val="Hypertextovodkaz"/>
            <w:rFonts w:ascii="Bookman Old Style" w:hAnsi="Bookman Old Style"/>
            <w:color w:val="0070C0"/>
            <w:sz w:val="24"/>
            <w:szCs w:val="24"/>
          </w:rPr>
          <w:t>fantikj@fermata.cz</w:t>
        </w:r>
      </w:hyperlink>
      <w:ins w:author="Uživatel typu Host" w:date="2025-05-22T10:08:03.168Z" w:id="1854987498">
        <w:r w:rsidRPr="7037292C" w:rsidR="2DD4122A">
          <w:rPr>
            <w:rFonts w:ascii="Bookman Old Style" w:hAnsi="Bookman Old Style"/>
            <w:color w:val="0070C0"/>
            <w:sz w:val="24"/>
            <w:szCs w:val="24"/>
          </w:rPr>
          <w:t xml:space="preserve"> </w:t>
        </w:r>
      </w:ins>
    </w:p>
    <w:p w:rsidRPr="008B649C" w:rsidR="008B649C" w:rsidP="6DA58694" w:rsidRDefault="008B649C" w14:paraId="1B9A8BAD" w14:textId="1BB67E80">
      <w:pPr>
        <w:pStyle w:val="Normln"/>
        <w:jc w:val="both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Petra Novotná - 608 029 869, </w:t>
      </w:r>
      <w:r>
        <w:fldChar w:fldCharType="begin"/>
      </w:r>
      <w:r>
        <w:instrText xml:space="preserve">HYPERLINK "mailto:petra.novotna@gcelakovice.cz" </w:instrText>
      </w:r>
      <w:r>
        <w:fldChar w:fldCharType="separate"/>
      </w:r>
      <w:r w:rsidRPr="6DA58694" w:rsidR="6DA58694">
        <w:rPr>
          <w:rStyle w:val="Hypertextovodkaz"/>
          <w:rFonts w:ascii="Bookman Old Style" w:hAnsi="Bookman Old Style"/>
          <w:sz w:val="24"/>
          <w:szCs w:val="24"/>
        </w:rPr>
        <w:t>petra.novotna@gcelakovice.cz</w:t>
      </w:r>
      <w:r>
        <w:fldChar w:fldCharType="end"/>
      </w:r>
    </w:p>
    <w:p w:rsidR="6DA58694" w:rsidP="6DA58694" w:rsidRDefault="6DA58694" w14:paraId="0F4B4412" w14:textId="7D05F8B6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6DA58694" w:rsidR="6DA58694">
        <w:rPr>
          <w:rFonts w:ascii="Bookman Old Style" w:hAnsi="Bookman Old Style"/>
          <w:color w:val="0070C0"/>
          <w:sz w:val="24"/>
          <w:szCs w:val="24"/>
        </w:rPr>
        <w:t xml:space="preserve">Roman Štěrba - 724972724, </w:t>
      </w:r>
      <w:r>
        <w:fldChar w:fldCharType="begin"/>
      </w:r>
      <w:r>
        <w:instrText xml:space="preserve">HYPERLINK "mailto:sterba@kr-s.cz" </w:instrText>
      </w:r>
      <w:r>
        <w:fldChar w:fldCharType="separate"/>
      </w:r>
      <w:r w:rsidRPr="6DA58694" w:rsidR="6DA58694">
        <w:rPr>
          <w:rStyle w:val="Hypertextovodkaz"/>
          <w:rFonts w:ascii="Bookman Old Style" w:hAnsi="Bookman Old Style"/>
          <w:sz w:val="24"/>
          <w:szCs w:val="24"/>
        </w:rPr>
        <w:t>sterba@kr-s.cz</w:t>
      </w:r>
      <w:r>
        <w:fldChar w:fldCharType="end"/>
      </w:r>
    </w:p>
    <w:p w:rsidR="6DA58694" w:rsidP="6DA58694" w:rsidRDefault="6DA58694" w14:paraId="728950B5" w14:textId="23527046">
      <w:pPr>
        <w:jc w:val="both"/>
        <w:rPr>
          <w:rFonts w:ascii="Bookman Old Style" w:hAnsi="Bookman Old Style"/>
          <w:color w:val="0070C0"/>
          <w:sz w:val="24"/>
          <w:szCs w:val="24"/>
        </w:rPr>
      </w:pPr>
      <w:r w:rsidRPr="1F440915" w:rsidR="1F440915">
        <w:rPr>
          <w:rFonts w:ascii="Bookman Old Style" w:hAnsi="Bookman Old Style"/>
          <w:color w:val="0070C0"/>
          <w:sz w:val="24"/>
          <w:szCs w:val="24"/>
        </w:rPr>
        <w:t>Lucie Muzikářová - 723 111 292, lucie.muzikarova</w:t>
      </w:r>
      <w:r>
        <w:fldChar w:fldCharType="begin"/>
      </w:r>
      <w:r>
        <w:instrText xml:space="preserve">HYPERLINK "mailto:fantikj@fermata.cz" </w:instrText>
      </w:r>
      <w:r>
        <w:fldChar w:fldCharType="separate"/>
      </w:r>
      <w:r>
        <w:fldChar w:fldCharType="begin"/>
      </w:r>
      <w:r>
        <w:instrText xml:space="preserve">HYPERLINK "mailto:fantikj@fermata.cz" </w:instrText>
      </w:r>
      <w:r>
        <w:fldChar w:fldCharType="separate"/>
      </w:r>
      <w:r w:rsidRPr="1F440915" w:rsidR="1F440915">
        <w:rPr>
          <w:rStyle w:val="Hypertextovodkaz"/>
          <w:rFonts w:ascii="Bookman Old Style" w:hAnsi="Bookman Old Style"/>
          <w:sz w:val="24"/>
          <w:szCs w:val="24"/>
        </w:rPr>
        <w:t>@</w:t>
      </w:r>
      <w:r>
        <w:fldChar w:fldCharType="end"/>
      </w:r>
      <w:r>
        <w:fldChar w:fldCharType="end"/>
      </w:r>
      <w:r w:rsidRPr="1F440915" w:rsidR="1F440915">
        <w:rPr>
          <w:rFonts w:ascii="Bookman Old Style" w:hAnsi="Bookman Old Style"/>
          <w:color w:val="0070C0"/>
          <w:sz w:val="24"/>
          <w:szCs w:val="24"/>
        </w:rPr>
        <w:t>gcelakovice.cz</w:t>
      </w:r>
    </w:p>
    <w:p w:rsidRPr="00D26166" w:rsidR="008B649C" w:rsidP="1F440915" w:rsidRDefault="008B649C" w14:paraId="2C5DF49A" w14:textId="0C084A88">
      <w:pPr>
        <w:spacing w:before="0" w:beforeAutospacing="off" w:after="0" w:afterAutospacing="off"/>
        <w:jc w:val="both"/>
        <w:rPr>
          <w:rStyle w:val="Hypertextovodkaz"/>
          <w:rFonts w:ascii="Bookman Old Style" w:hAnsi="Bookman Old Style" w:eastAsia="Bookman Old Style" w:cs="Bookman Old Style"/>
          <w:noProof w:val="0"/>
          <w:sz w:val="24"/>
          <w:szCs w:val="24"/>
          <w:lang w:val="cs-CZ"/>
        </w:rPr>
      </w:pPr>
      <w:r w:rsidRPr="1F440915" w:rsidR="1F440915">
        <w:rPr>
          <w:rFonts w:ascii="Bookman Old Style" w:hAnsi="Bookman Old Style" w:eastAsia="Bookman Old Style" w:cs="Bookman Old Style"/>
          <w:noProof w:val="0"/>
          <w:color w:val="0070C0"/>
          <w:sz w:val="24"/>
          <w:szCs w:val="24"/>
          <w:lang w:val="cs-CZ"/>
        </w:rPr>
        <w:t xml:space="preserve">Martina </w:t>
      </w:r>
      <w:r w:rsidRPr="1F440915" w:rsidR="1F440915">
        <w:rPr>
          <w:rFonts w:ascii="Bookman Old Style" w:hAnsi="Bookman Old Style" w:eastAsia="Bookman Old Style" w:cs="Bookman Old Style"/>
          <w:noProof w:val="0"/>
          <w:color w:val="0070C0"/>
          <w:sz w:val="24"/>
          <w:szCs w:val="24"/>
          <w:lang w:val="cs-CZ"/>
        </w:rPr>
        <w:t>Jindrová  -</w:t>
      </w:r>
      <w:r w:rsidRPr="1F440915" w:rsidR="1F440915">
        <w:rPr>
          <w:rFonts w:ascii="Bookman Old Style" w:hAnsi="Bookman Old Style" w:eastAsia="Bookman Old Style" w:cs="Bookman Old Style"/>
          <w:noProof w:val="0"/>
          <w:color w:val="0070C0"/>
          <w:sz w:val="24"/>
          <w:szCs w:val="24"/>
          <w:lang w:val="cs-CZ"/>
        </w:rPr>
        <w:t xml:space="preserve"> 603 410 126 – </w:t>
      </w:r>
      <w:ins w:author="Uživatel typu Host" w:date="2025-05-16T07:43:12.946Z" w:id="976125736">
        <w:r>
          <w:fldChar w:fldCharType="begin"/>
        </w:r>
        <w:r>
          <w:instrText xml:space="preserve">HYPERLINK "mailto:priegelhofova@centrum.cz" </w:instrText>
        </w:r>
        <w:r>
          <w:fldChar w:fldCharType="separate"/>
        </w:r>
        <w:r/>
      </w:ins>
      <w:ins w:author="Uživatel typu Host" w:date="2025-05-16T07:43:12.94Z" w:id="2029094187">
        <w:r>
          <w:fldChar w:fldCharType="begin"/>
        </w:r>
        <w:r>
          <w:instrText xml:space="preserve">HYPERLINK "mailto:priegelhofova@centrum.cz" </w:instrText>
        </w:r>
        <w:r>
          <w:fldChar w:fldCharType="separate"/>
        </w:r>
        <w:r/>
      </w:ins>
      <w:r w:rsidRPr="1F440915" w:rsidR="1F440915">
        <w:rPr>
          <w:rStyle w:val="Hypertextovodkaz"/>
          <w:rFonts w:ascii="Bookman Old Style" w:hAnsi="Bookman Old Style" w:eastAsia="Bookman Old Style" w:cs="Bookman Old Style"/>
          <w:noProof w:val="0"/>
          <w:sz w:val="24"/>
          <w:szCs w:val="24"/>
          <w:lang w:val="cs-CZ"/>
        </w:rPr>
        <w:t>priegelhofova@centrum.cz</w:t>
      </w:r>
      <w:r>
        <w:fldChar w:fldCharType="end"/>
      </w:r>
      <w:r>
        <w:fldChar w:fldCharType="end"/>
      </w:r>
    </w:p>
    <w:p w:rsidRPr="00D26166" w:rsidR="008B649C" w:rsidP="00CE3469" w:rsidRDefault="008B649C" w14:paraId="59595352" w14:textId="05225D9F">
      <w:pPr>
        <w:jc w:val="both"/>
        <w:rPr>
          <w:rFonts w:ascii="Bookman Old Style" w:hAnsi="Bookman Old Style"/>
          <w:color w:val="0070C0"/>
          <w:sz w:val="24"/>
          <w:szCs w:val="24"/>
        </w:rPr>
      </w:pPr>
    </w:p>
    <w:sectPr w:rsidRPr="00D26166" w:rsidR="008B649C" w:rsidSect="00C2493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5DC"/>
    <w:multiLevelType w:val="multilevel"/>
    <w:tmpl w:val="0F14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12B8A"/>
    <w:multiLevelType w:val="hybridMultilevel"/>
    <w:tmpl w:val="1DF21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1B1"/>
    <w:multiLevelType w:val="hybridMultilevel"/>
    <w:tmpl w:val="F3B86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4875"/>
    <w:multiLevelType w:val="hybridMultilevel"/>
    <w:tmpl w:val="09903E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F65E2D"/>
    <w:multiLevelType w:val="hybridMultilevel"/>
    <w:tmpl w:val="4AF86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0EB"/>
    <w:multiLevelType w:val="hybridMultilevel"/>
    <w:tmpl w:val="0CA216BE"/>
    <w:lvl w:ilvl="0" w:tplc="1D48BB32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A51D45"/>
    <w:multiLevelType w:val="hybridMultilevel"/>
    <w:tmpl w:val="44B4FD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0E7867"/>
    <w:multiLevelType w:val="hybridMultilevel"/>
    <w:tmpl w:val="77D81D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D48AE"/>
    <w:multiLevelType w:val="hybridMultilevel"/>
    <w:tmpl w:val="E8A0CA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DC221A"/>
    <w:multiLevelType w:val="hybridMultilevel"/>
    <w:tmpl w:val="E18E9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465903">
    <w:abstractNumId w:val="9"/>
  </w:num>
  <w:num w:numId="2" w16cid:durableId="595141522">
    <w:abstractNumId w:val="8"/>
  </w:num>
  <w:num w:numId="3" w16cid:durableId="1707021418">
    <w:abstractNumId w:val="3"/>
  </w:num>
  <w:num w:numId="4" w16cid:durableId="305859591">
    <w:abstractNumId w:val="6"/>
  </w:num>
  <w:num w:numId="5" w16cid:durableId="507597020">
    <w:abstractNumId w:val="1"/>
  </w:num>
  <w:num w:numId="6" w16cid:durableId="743575569">
    <w:abstractNumId w:val="5"/>
  </w:num>
  <w:num w:numId="7" w16cid:durableId="205988019">
    <w:abstractNumId w:val="4"/>
  </w:num>
  <w:num w:numId="8" w16cid:durableId="258223124">
    <w:abstractNumId w:val="7"/>
  </w:num>
  <w:num w:numId="9" w16cid:durableId="1287734185">
    <w:abstractNumId w:val="2"/>
  </w:num>
  <w:num w:numId="10" w16cid:durableId="1253976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69"/>
    <w:rsid w:val="0000463D"/>
    <w:rsid w:val="0001576A"/>
    <w:rsid w:val="00017440"/>
    <w:rsid w:val="00030146"/>
    <w:rsid w:val="00036576"/>
    <w:rsid w:val="0003719C"/>
    <w:rsid w:val="00047022"/>
    <w:rsid w:val="00055094"/>
    <w:rsid w:val="0005798A"/>
    <w:rsid w:val="00060F47"/>
    <w:rsid w:val="00067AD5"/>
    <w:rsid w:val="00071E3E"/>
    <w:rsid w:val="000722F4"/>
    <w:rsid w:val="00082337"/>
    <w:rsid w:val="000A3832"/>
    <w:rsid w:val="000B6A92"/>
    <w:rsid w:val="000C0791"/>
    <w:rsid w:val="000C7009"/>
    <w:rsid w:val="000D1486"/>
    <w:rsid w:val="000D60F2"/>
    <w:rsid w:val="000F349B"/>
    <w:rsid w:val="00110317"/>
    <w:rsid w:val="00115F36"/>
    <w:rsid w:val="00120B6A"/>
    <w:rsid w:val="00127952"/>
    <w:rsid w:val="00131571"/>
    <w:rsid w:val="0015356A"/>
    <w:rsid w:val="001627A0"/>
    <w:rsid w:val="00166E91"/>
    <w:rsid w:val="00181ED5"/>
    <w:rsid w:val="00191BC5"/>
    <w:rsid w:val="00191EE6"/>
    <w:rsid w:val="001936F6"/>
    <w:rsid w:val="001B7A7E"/>
    <w:rsid w:val="001E1D30"/>
    <w:rsid w:val="001E26E0"/>
    <w:rsid w:val="001F4AC1"/>
    <w:rsid w:val="002026B5"/>
    <w:rsid w:val="00225626"/>
    <w:rsid w:val="00225BF0"/>
    <w:rsid w:val="002349BD"/>
    <w:rsid w:val="002359C7"/>
    <w:rsid w:val="002455C0"/>
    <w:rsid w:val="002502E1"/>
    <w:rsid w:val="00254B16"/>
    <w:rsid w:val="0028203D"/>
    <w:rsid w:val="00293DA9"/>
    <w:rsid w:val="002A5ADA"/>
    <w:rsid w:val="002A74E3"/>
    <w:rsid w:val="002C009A"/>
    <w:rsid w:val="002C4406"/>
    <w:rsid w:val="002E599A"/>
    <w:rsid w:val="002E7CBB"/>
    <w:rsid w:val="00307DFD"/>
    <w:rsid w:val="003312AB"/>
    <w:rsid w:val="003378EA"/>
    <w:rsid w:val="00340FC8"/>
    <w:rsid w:val="00372ED6"/>
    <w:rsid w:val="00383F50"/>
    <w:rsid w:val="003A64AE"/>
    <w:rsid w:val="003D0E84"/>
    <w:rsid w:val="003D13AF"/>
    <w:rsid w:val="003F09E0"/>
    <w:rsid w:val="00415F2B"/>
    <w:rsid w:val="00443F01"/>
    <w:rsid w:val="00452595"/>
    <w:rsid w:val="004724E2"/>
    <w:rsid w:val="0048047D"/>
    <w:rsid w:val="004A5225"/>
    <w:rsid w:val="004B4443"/>
    <w:rsid w:val="004B55AC"/>
    <w:rsid w:val="004B7680"/>
    <w:rsid w:val="004C4B6B"/>
    <w:rsid w:val="004C7C34"/>
    <w:rsid w:val="004D1F81"/>
    <w:rsid w:val="004E1DC7"/>
    <w:rsid w:val="004F06B7"/>
    <w:rsid w:val="00517A72"/>
    <w:rsid w:val="0052184D"/>
    <w:rsid w:val="005244DF"/>
    <w:rsid w:val="00524927"/>
    <w:rsid w:val="00536FB2"/>
    <w:rsid w:val="00544B13"/>
    <w:rsid w:val="00560641"/>
    <w:rsid w:val="00561382"/>
    <w:rsid w:val="00565676"/>
    <w:rsid w:val="00567756"/>
    <w:rsid w:val="00593E3B"/>
    <w:rsid w:val="005B608D"/>
    <w:rsid w:val="005E53AC"/>
    <w:rsid w:val="00611765"/>
    <w:rsid w:val="00614897"/>
    <w:rsid w:val="00616FD6"/>
    <w:rsid w:val="00626D12"/>
    <w:rsid w:val="00642A58"/>
    <w:rsid w:val="00661C37"/>
    <w:rsid w:val="00662623"/>
    <w:rsid w:val="00673CD2"/>
    <w:rsid w:val="00683B1D"/>
    <w:rsid w:val="00690AB9"/>
    <w:rsid w:val="006C6A15"/>
    <w:rsid w:val="006D16E6"/>
    <w:rsid w:val="006D665D"/>
    <w:rsid w:val="006F586D"/>
    <w:rsid w:val="00706EFB"/>
    <w:rsid w:val="0071165A"/>
    <w:rsid w:val="007312B8"/>
    <w:rsid w:val="00733188"/>
    <w:rsid w:val="00740CCF"/>
    <w:rsid w:val="007444A9"/>
    <w:rsid w:val="00752AAD"/>
    <w:rsid w:val="0076426E"/>
    <w:rsid w:val="00785518"/>
    <w:rsid w:val="0079417D"/>
    <w:rsid w:val="00794E53"/>
    <w:rsid w:val="007A69E6"/>
    <w:rsid w:val="007B0607"/>
    <w:rsid w:val="007B34D8"/>
    <w:rsid w:val="007C402F"/>
    <w:rsid w:val="007C6D1C"/>
    <w:rsid w:val="007D039C"/>
    <w:rsid w:val="007E2D7C"/>
    <w:rsid w:val="007E7A55"/>
    <w:rsid w:val="007F7135"/>
    <w:rsid w:val="007F7E1A"/>
    <w:rsid w:val="00807273"/>
    <w:rsid w:val="00817C6B"/>
    <w:rsid w:val="008570C0"/>
    <w:rsid w:val="008773AB"/>
    <w:rsid w:val="00882E38"/>
    <w:rsid w:val="008854D8"/>
    <w:rsid w:val="00894F97"/>
    <w:rsid w:val="008B649C"/>
    <w:rsid w:val="008C10DF"/>
    <w:rsid w:val="008D7A93"/>
    <w:rsid w:val="008E3189"/>
    <w:rsid w:val="008E5E3C"/>
    <w:rsid w:val="008E5EFE"/>
    <w:rsid w:val="009105FC"/>
    <w:rsid w:val="009427E5"/>
    <w:rsid w:val="009533FE"/>
    <w:rsid w:val="00972074"/>
    <w:rsid w:val="00984D9C"/>
    <w:rsid w:val="00990346"/>
    <w:rsid w:val="00995F24"/>
    <w:rsid w:val="009A1272"/>
    <w:rsid w:val="009A6315"/>
    <w:rsid w:val="009B34DA"/>
    <w:rsid w:val="009B5C5C"/>
    <w:rsid w:val="009C41C6"/>
    <w:rsid w:val="00A10700"/>
    <w:rsid w:val="00A12DA3"/>
    <w:rsid w:val="00A3498C"/>
    <w:rsid w:val="00A4579F"/>
    <w:rsid w:val="00A51CCB"/>
    <w:rsid w:val="00A63CE6"/>
    <w:rsid w:val="00A8026D"/>
    <w:rsid w:val="00A82F06"/>
    <w:rsid w:val="00A92A9F"/>
    <w:rsid w:val="00AB1F6C"/>
    <w:rsid w:val="00AC0EF5"/>
    <w:rsid w:val="00AC7CED"/>
    <w:rsid w:val="00AD3529"/>
    <w:rsid w:val="00AD3EBE"/>
    <w:rsid w:val="00AD480C"/>
    <w:rsid w:val="00B10C25"/>
    <w:rsid w:val="00B13A44"/>
    <w:rsid w:val="00B236A4"/>
    <w:rsid w:val="00B36BFF"/>
    <w:rsid w:val="00B74853"/>
    <w:rsid w:val="00B767AA"/>
    <w:rsid w:val="00B8188B"/>
    <w:rsid w:val="00B9617C"/>
    <w:rsid w:val="00BA2797"/>
    <w:rsid w:val="00BD1800"/>
    <w:rsid w:val="00BD5918"/>
    <w:rsid w:val="00BE2507"/>
    <w:rsid w:val="00BE4C69"/>
    <w:rsid w:val="00C02623"/>
    <w:rsid w:val="00C07731"/>
    <w:rsid w:val="00C14467"/>
    <w:rsid w:val="00C22E06"/>
    <w:rsid w:val="00C241F5"/>
    <w:rsid w:val="00C24939"/>
    <w:rsid w:val="00C62ABD"/>
    <w:rsid w:val="00C83D33"/>
    <w:rsid w:val="00C87A62"/>
    <w:rsid w:val="00CA0A63"/>
    <w:rsid w:val="00CB6CBE"/>
    <w:rsid w:val="00CB7212"/>
    <w:rsid w:val="00CD489B"/>
    <w:rsid w:val="00CE14AE"/>
    <w:rsid w:val="00CE3469"/>
    <w:rsid w:val="00D21C87"/>
    <w:rsid w:val="00D2201A"/>
    <w:rsid w:val="00D24A97"/>
    <w:rsid w:val="00D26166"/>
    <w:rsid w:val="00D33FB4"/>
    <w:rsid w:val="00D34E10"/>
    <w:rsid w:val="00D462A9"/>
    <w:rsid w:val="00D64948"/>
    <w:rsid w:val="00D67EC6"/>
    <w:rsid w:val="00D84ED7"/>
    <w:rsid w:val="00D87C86"/>
    <w:rsid w:val="00D96954"/>
    <w:rsid w:val="00DB79B7"/>
    <w:rsid w:val="00DC2860"/>
    <w:rsid w:val="00DF0266"/>
    <w:rsid w:val="00DF6CF7"/>
    <w:rsid w:val="00DF7DF0"/>
    <w:rsid w:val="00E12470"/>
    <w:rsid w:val="00E75E69"/>
    <w:rsid w:val="00E96D09"/>
    <w:rsid w:val="00EF32EC"/>
    <w:rsid w:val="00F0016A"/>
    <w:rsid w:val="00F215E0"/>
    <w:rsid w:val="00F32917"/>
    <w:rsid w:val="00F33660"/>
    <w:rsid w:val="00F344EA"/>
    <w:rsid w:val="00F466A8"/>
    <w:rsid w:val="00F73457"/>
    <w:rsid w:val="00F82ED5"/>
    <w:rsid w:val="00FA1403"/>
    <w:rsid w:val="00FA4D0A"/>
    <w:rsid w:val="00FB3B68"/>
    <w:rsid w:val="00FC0AC9"/>
    <w:rsid w:val="00FC157D"/>
    <w:rsid w:val="00FD0B79"/>
    <w:rsid w:val="07DEC699"/>
    <w:rsid w:val="1F440915"/>
    <w:rsid w:val="20A5E037"/>
    <w:rsid w:val="2DD4122A"/>
    <w:rsid w:val="359D4558"/>
    <w:rsid w:val="6DA58694"/>
    <w:rsid w:val="7037292C"/>
    <w:rsid w:val="707AC6ED"/>
    <w:rsid w:val="7787F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EF4"/>
  <w15:docId w15:val="{D7100B4F-1E90-4847-B1E2-6DE377EF6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24939"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46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F4AC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34E10"/>
    <w:pPr>
      <w:spacing w:before="100" w:beforeAutospacing="1" w:after="100" w:afterAutospacing="1"/>
      <w:jc w:val="left"/>
    </w:pPr>
    <w:rPr>
      <w:rFonts w:ascii="Aptos" w:hAnsi="Aptos" w:cs="Aptos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61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1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54B1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B649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gcelakovice.cz" TargetMode="External" Id="Ra3f18767f97e444c" /><Relationship Type="http://schemas.openxmlformats.org/officeDocument/2006/relationships/hyperlink" Target="mailto:fantikj@fermata.cz" TargetMode="External" Id="R1af02d5d532d409c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Gymnázium Čelákovice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Gymnacel</dc:creator>
  <lastModifiedBy>Uživatel typu Host</lastModifiedBy>
  <revision>11</revision>
  <dcterms:created xsi:type="dcterms:W3CDTF">2025-04-29T13:04:00.0000000Z</dcterms:created>
  <dcterms:modified xsi:type="dcterms:W3CDTF">2025-05-22T10:08:20.4325645Z</dcterms:modified>
</coreProperties>
</file>